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伦理委员会方案违背审查</w:t>
      </w:r>
      <w:r>
        <w:rPr>
          <w:rFonts w:eastAsia="黑体"/>
          <w:b/>
          <w:sz w:val="28"/>
        </w:rPr>
        <w:t>送审文件清单</w:t>
      </w:r>
    </w:p>
    <w:p>
      <w:pPr>
        <w:jc w:val="center"/>
        <w:rPr>
          <w:rFonts w:hint="eastAsia" w:eastAsia="黑体"/>
          <w:b/>
          <w:sz w:val="28"/>
        </w:rPr>
      </w:pPr>
    </w:p>
    <w:p>
      <w:pPr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highlight w:val="yellow"/>
          <w:u w:val="single"/>
        </w:rPr>
        <w:t>一、需在发现后一个月内报告的方案违背类型（方案违背报告表格方案违背类型可参考以下类型填写）：</w:t>
      </w:r>
      <w:r>
        <w:rPr>
          <w:b/>
          <w:bCs/>
          <w:szCs w:val="21"/>
          <w:u w:val="single"/>
        </w:rPr>
        <w:t xml:space="preserve"> </w:t>
      </w:r>
    </w:p>
    <w:p>
      <w:pPr>
        <w:pStyle w:val="14"/>
        <w:widowControl/>
        <w:numPr>
          <w:ilvl w:val="0"/>
          <w:numId w:val="1"/>
        </w:numPr>
        <w:ind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重大违背方案</w:t>
      </w:r>
    </w:p>
    <w:p>
      <w:pPr>
        <w:pStyle w:val="14"/>
        <w:widowControl/>
        <w:numPr>
          <w:ilvl w:val="1"/>
          <w:numId w:val="2"/>
        </w:numPr>
        <w:ind w:left="420"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违背方案</w:t>
      </w:r>
    </w:p>
    <w:p>
      <w:pPr>
        <w:pStyle w:val="14"/>
        <w:widowControl/>
        <w:numPr>
          <w:ilvl w:val="3"/>
          <w:numId w:val="3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bCs/>
          <w:szCs w:val="21"/>
        </w:rPr>
        <w:t>纳入不符合纳入标准的受试者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3"/>
          <w:numId w:val="3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bCs/>
          <w:szCs w:val="21"/>
        </w:rPr>
        <w:t>纳入符合排除标准的受试者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3"/>
          <w:numId w:val="3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bCs/>
          <w:szCs w:val="21"/>
        </w:rPr>
        <w:t>符合中止</w:t>
      </w:r>
      <w:ins w:id="0" w:author="白晓东" w:date="2024-03-01T15:52:42Z">
        <w:r>
          <w:rPr>
            <w:rFonts w:hint="eastAsia"/>
            <w:bCs/>
            <w:szCs w:val="21"/>
            <w:lang w:eastAsia="zh-CN"/>
          </w:rPr>
          <w:t>研究</w:t>
        </w:r>
      </w:ins>
      <w:r>
        <w:rPr>
          <w:bCs/>
          <w:szCs w:val="21"/>
        </w:rPr>
        <w:t>规定而未让受试者退出研究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3"/>
          <w:numId w:val="3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bCs/>
          <w:szCs w:val="21"/>
        </w:rPr>
        <w:t>给予错误的治疗或剂量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3"/>
          <w:numId w:val="3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bCs/>
          <w:szCs w:val="21"/>
        </w:rPr>
        <w:t>给予受试者方案禁止的合并用药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3"/>
          <w:numId w:val="3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bCs/>
          <w:szCs w:val="21"/>
        </w:rPr>
        <w:t>未按方案要求进行安全性指标、主要疗效指标或关键的次要指标的检查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1"/>
          <w:numId w:val="2"/>
        </w:numPr>
        <w:ind w:left="420"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违反GCP原则</w:t>
      </w:r>
    </w:p>
    <w:p>
      <w:pPr>
        <w:pStyle w:val="14"/>
        <w:widowControl/>
        <w:numPr>
          <w:ilvl w:val="0"/>
          <w:numId w:val="4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可能对受试者的权益和安全，以及</w:t>
      </w:r>
      <w:ins w:id="1" w:author="白晓东" w:date="2024-03-01T15:52:42Z">
        <w:r>
          <w:rPr>
            <w:rFonts w:hint="eastAsia"/>
            <w:bCs/>
            <w:szCs w:val="21"/>
            <w:lang w:eastAsia="zh-CN"/>
          </w:rPr>
          <w:t>研究</w:t>
        </w:r>
      </w:ins>
      <w:r>
        <w:rPr>
          <w:rFonts w:hint="eastAsia"/>
          <w:bCs/>
          <w:szCs w:val="21"/>
        </w:rPr>
        <w:t>科学性/结果造成显著影响等违背GCP原则的情况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4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违反赫尔辛基</w:t>
      </w:r>
      <w:r>
        <w:rPr>
          <w:rFonts w:hint="eastAsia"/>
          <w:bCs/>
          <w:szCs w:val="21"/>
          <w:lang w:eastAsia="zh-CN"/>
        </w:rPr>
        <w:t>宣言</w:t>
      </w:r>
      <w:r>
        <w:rPr>
          <w:rFonts w:hint="eastAsia"/>
          <w:bCs/>
          <w:szCs w:val="21"/>
        </w:rPr>
        <w:t>/知情同意原则（未签署正确版本的/最新版本的知情同意书、补签知情同意书、违反方案中的知情同意相关规定、知情同意过程不符合要求等）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4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ins w:id="2" w:author="白晓东" w:date="2024-03-01T15:52:42Z">
        <w:r>
          <w:rPr>
            <w:rFonts w:hint="eastAsia" w:asciiTheme="minorEastAsia" w:hAnsiTheme="minorEastAsia" w:eastAsiaTheme="minorEastAsia"/>
            <w:bCs/>
            <w:szCs w:val="21"/>
            <w:lang w:eastAsia="zh-CN"/>
          </w:rPr>
          <w:t>研究</w:t>
        </w:r>
      </w:ins>
      <w:r>
        <w:rPr>
          <w:rFonts w:hint="eastAsia" w:asciiTheme="minorEastAsia" w:hAnsiTheme="minorEastAsia" w:eastAsiaTheme="minorEastAsia"/>
          <w:bCs/>
          <w:szCs w:val="21"/>
        </w:rPr>
        <w:t>方案、知情同意书、提供给受试者的其他书面资料、招募受试者的方式和信息、受试者的补偿、病例报告表等</w:t>
      </w:r>
      <w:r>
        <w:rPr>
          <w:rFonts w:hint="eastAsia" w:asciiTheme="minorEastAsia" w:hAnsiTheme="minorEastAsia" w:eastAsiaTheme="minorEastAsia"/>
          <w:szCs w:val="21"/>
        </w:rPr>
        <w:t>未经伦理委员会审查同意就开始使用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4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研究者在未经授权或没有相应的专业资质的情况下实施</w:t>
      </w:r>
      <w:ins w:id="3" w:author="白晓东" w:date="2024-03-01T15:52:42Z">
        <w:r>
          <w:rPr>
            <w:rFonts w:hint="eastAsia" w:asciiTheme="minorEastAsia" w:hAnsiTheme="minorEastAsia" w:eastAsiaTheme="minorEastAsia"/>
            <w:szCs w:val="21"/>
            <w:lang w:eastAsia="zh-CN"/>
          </w:rPr>
          <w:t>研究</w:t>
        </w:r>
      </w:ins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4"/>
        </w:numPr>
        <w:spacing w:line="240" w:lineRule="auto"/>
        <w:ind w:left="840" w:leftChars="200"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安全性报告未及时报告</w:t>
      </w:r>
    </w:p>
    <w:p>
      <w:pPr>
        <w:pStyle w:val="14"/>
        <w:widowControl/>
        <w:numPr>
          <w:ilvl w:val="1"/>
          <w:numId w:val="2"/>
        </w:numPr>
        <w:ind w:left="420" w:hangingChars="200"/>
        <w:jc w:val="left"/>
        <w:rPr>
          <w:bCs/>
          <w:szCs w:val="21"/>
        </w:rPr>
      </w:pPr>
      <w:r>
        <w:rPr>
          <w:bCs/>
          <w:szCs w:val="21"/>
        </w:rPr>
        <w:t>为了消除对受试者的紧急危害，在未获得伦理委员会同意的情况下，研究者</w:t>
      </w:r>
      <w:r>
        <w:rPr>
          <w:rFonts w:hint="eastAsia"/>
          <w:bCs/>
          <w:szCs w:val="21"/>
          <w:lang w:eastAsia="zh-CN"/>
        </w:rPr>
        <w:t>违背</w:t>
      </w:r>
      <w:ins w:id="4" w:author="白晓东" w:date="2024-03-01T15:52:42Z">
        <w:r>
          <w:rPr>
            <w:rFonts w:hint="eastAsia"/>
            <w:bCs/>
            <w:szCs w:val="21"/>
            <w:lang w:eastAsia="zh-CN"/>
          </w:rPr>
          <w:t>研究</w:t>
        </w:r>
      </w:ins>
      <w:r>
        <w:rPr>
          <w:bCs/>
          <w:szCs w:val="21"/>
        </w:rPr>
        <w:t>方案的情况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事后以</w:t>
      </w:r>
      <w:r>
        <w:rPr>
          <w:rFonts w:hint="eastAsia"/>
          <w:bCs/>
          <w:szCs w:val="21"/>
        </w:rPr>
        <w:t>“方案违背报告”的方式向伦理委员会报告</w:t>
      </w:r>
      <w:r>
        <w:rPr>
          <w:rFonts w:hint="eastAsia"/>
          <w:bCs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1"/>
        </w:numPr>
        <w:ind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持续违背方案</w:t>
      </w:r>
    </w:p>
    <w:p>
      <w:pPr>
        <w:pStyle w:val="14"/>
        <w:widowControl/>
        <w:numPr>
          <w:ilvl w:val="0"/>
          <w:numId w:val="1"/>
        </w:numPr>
        <w:ind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研究者不配合</w:t>
      </w:r>
      <w:r>
        <w:rPr>
          <w:rFonts w:hint="eastAsia"/>
          <w:bCs/>
          <w:szCs w:val="21"/>
          <w:lang w:val="en-US" w:eastAsia="zh-CN"/>
        </w:rPr>
        <w:t>监查</w:t>
      </w:r>
      <w:r>
        <w:rPr>
          <w:rFonts w:hint="eastAsia"/>
          <w:bCs/>
          <w:szCs w:val="21"/>
        </w:rPr>
        <w:t>/稽查</w:t>
      </w:r>
    </w:p>
    <w:p>
      <w:pPr>
        <w:pStyle w:val="14"/>
        <w:widowControl/>
        <w:numPr>
          <w:ilvl w:val="0"/>
          <w:numId w:val="1"/>
        </w:numPr>
        <w:ind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对违规事件不予以纠正</w:t>
      </w:r>
    </w:p>
    <w:p>
      <w:pPr>
        <w:pStyle w:val="14"/>
        <w:widowControl/>
        <w:numPr>
          <w:ilvl w:val="0"/>
          <w:numId w:val="1"/>
        </w:numPr>
        <w:ind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方案规定的其他需要报告的类型</w:t>
      </w:r>
    </w:p>
    <w:p>
      <w:pPr>
        <w:pStyle w:val="14"/>
        <w:widowControl/>
        <w:numPr>
          <w:ilvl w:val="0"/>
          <w:numId w:val="1"/>
        </w:numPr>
        <w:ind w:hangingChars="20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其他未提及的类型（可提前与伦理沟通）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6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2836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4869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7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递交信</w:t>
            </w:r>
          </w:p>
        </w:tc>
        <w:tc>
          <w:tcPr>
            <w:tcW w:w="4869" w:type="dxa"/>
            <w:vAlign w:val="center"/>
          </w:tcPr>
          <w:p>
            <w:pPr>
              <w:pStyle w:val="14"/>
              <w:numPr>
                <w:ilvl w:val="0"/>
                <w:numId w:val="6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6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7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方案违背报告</w:t>
            </w:r>
          </w:p>
        </w:tc>
        <w:tc>
          <w:tcPr>
            <w:tcW w:w="4869" w:type="dxa"/>
            <w:vAlign w:val="center"/>
          </w:tcPr>
          <w:p>
            <w:pPr>
              <w:pStyle w:val="14"/>
              <w:numPr>
                <w:ilvl w:val="0"/>
                <w:numId w:val="7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7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7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7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组长单位伦理审查意见</w:t>
            </w:r>
          </w:p>
        </w:tc>
        <w:tc>
          <w:tcPr>
            <w:tcW w:w="4869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如涉及项目整体层面的特殊违背方案时，应提交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7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其他伦理审查相关的文件</w:t>
            </w:r>
          </w:p>
        </w:tc>
        <w:tc>
          <w:tcPr>
            <w:tcW w:w="4869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如有，请附上</w:t>
            </w:r>
          </w:p>
        </w:tc>
      </w:tr>
    </w:tbl>
    <w:p>
      <w:pPr>
        <w:rPr>
          <w:bCs/>
          <w:szCs w:val="21"/>
          <w:highlight w:val="yellow"/>
          <w:u w:val="single"/>
        </w:rPr>
      </w:pPr>
      <w:r>
        <w:rPr>
          <w:rFonts w:hint="eastAsia"/>
          <w:b/>
          <w:bCs/>
          <w:szCs w:val="21"/>
          <w:highlight w:val="yellow"/>
          <w:u w:val="single"/>
        </w:rPr>
        <w:t>二、不需在发现后一个月内报告的方案违背类型：集中在“</w:t>
      </w:r>
      <w:ins w:id="5" w:author="白晓东" w:date="2024-03-01T15:52:42Z">
        <w:r>
          <w:rPr>
            <w:rFonts w:hint="eastAsia"/>
            <w:b/>
            <w:bCs/>
            <w:szCs w:val="21"/>
            <w:highlight w:val="yellow"/>
            <w:u w:val="single"/>
            <w:lang w:eastAsia="zh-CN"/>
          </w:rPr>
          <w:t>研究</w:t>
        </w:r>
      </w:ins>
      <w:r>
        <w:rPr>
          <w:rFonts w:hint="eastAsia"/>
          <w:b/>
          <w:bCs/>
          <w:szCs w:val="21"/>
          <w:highlight w:val="yellow"/>
          <w:u w:val="single"/>
        </w:rPr>
        <w:t>进展报告”或“</w:t>
      </w:r>
      <w:ins w:id="6" w:author="白晓东" w:date="2024-03-01T15:52:42Z">
        <w:r>
          <w:rPr>
            <w:rFonts w:hint="eastAsia"/>
            <w:b/>
            <w:bCs/>
            <w:szCs w:val="21"/>
            <w:highlight w:val="yellow"/>
            <w:u w:val="single"/>
            <w:lang w:eastAsia="zh-CN"/>
          </w:rPr>
          <w:t>研究</w:t>
        </w:r>
      </w:ins>
      <w:r>
        <w:rPr>
          <w:rFonts w:hint="eastAsia"/>
          <w:b/>
          <w:bCs/>
          <w:szCs w:val="21"/>
          <w:highlight w:val="yellow"/>
          <w:u w:val="single"/>
        </w:rPr>
        <w:t>完成报告”中进行报告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1、轻微违背方案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bCs/>
          <w:szCs w:val="21"/>
        </w:rPr>
      </w:pPr>
      <w:r>
        <w:rPr>
          <w:bCs/>
          <w:szCs w:val="21"/>
        </w:rPr>
        <w:t>受试者轻微的依从性问题</w:t>
      </w:r>
      <w:r>
        <w:rPr>
          <w:rFonts w:hint="eastAsia"/>
          <w:bCs/>
          <w:szCs w:val="21"/>
        </w:rPr>
        <w:t>，比如漏服药物、超窗、超温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非主要及次要关键疗效的观察数据或评价缺失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其他未提及的类型（可提前与伦理沟通）</w:t>
      </w:r>
    </w:p>
    <w:p>
      <w:pPr>
        <w:widowControl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  <w:highlight w:val="yellow"/>
        </w:rPr>
        <w:t>注意事项：</w:t>
      </w:r>
      <w:r>
        <w:rPr>
          <w:rFonts w:hint="eastAsia"/>
          <w:b/>
          <w:szCs w:val="21"/>
          <w:highlight w:val="yellow"/>
          <w:u w:val="single"/>
        </w:rPr>
        <w:t>请认真阅读并按要求提交送审文件</w:t>
      </w:r>
    </w:p>
    <w:p>
      <w:pPr>
        <w:pStyle w:val="14"/>
        <w:widowControl/>
        <w:numPr>
          <w:ilvl w:val="1"/>
          <w:numId w:val="9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</w:rPr>
        <w:t>递交信</w:t>
      </w:r>
    </w:p>
    <w:p>
      <w:pPr>
        <w:pStyle w:val="14"/>
        <w:numPr>
          <w:ilvl w:val="0"/>
          <w:numId w:val="10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请按</w:t>
      </w:r>
      <w:r>
        <w:rPr>
          <w:rFonts w:hint="eastAsia"/>
          <w:b/>
          <w:szCs w:val="21"/>
        </w:rPr>
        <w:t>“</w:t>
      </w:r>
      <w:r>
        <w:rPr>
          <w:rFonts w:hint="eastAsia"/>
          <w:b/>
          <w:szCs w:val="21"/>
          <w:u w:val="single"/>
        </w:rPr>
        <w:t>方案违背审查</w:t>
      </w:r>
      <w:r>
        <w:rPr>
          <w:b/>
          <w:szCs w:val="21"/>
          <w:u w:val="single"/>
        </w:rPr>
        <w:t>送审文件清单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准备，文件名称及版本号、日期应与文件一一对应</w:t>
      </w:r>
      <w:ins w:id="7" w:author="白晓东" w:date="2024-03-05T09:05:53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没有特殊标注，默认送审文件为中文，如涉及英文，请记得标注清楚</w:t>
      </w:r>
      <w:ins w:id="8" w:author="白晓东" w:date="2024-03-05T09:05:54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widowControl/>
        <w:numPr>
          <w:ilvl w:val="0"/>
          <w:numId w:val="11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电子版文件</w:t>
      </w:r>
    </w:p>
    <w:p>
      <w:pPr>
        <w:pStyle w:val="14"/>
        <w:numPr>
          <w:ilvl w:val="0"/>
          <w:numId w:val="12"/>
        </w:numPr>
        <w:ind w:left="840" w:leftChars="200" w:hangingChars="200"/>
        <w:rPr>
          <w:ins w:id="9" w:author="白晓东" w:date="2024-03-05T09:06:07Z"/>
          <w:szCs w:val="21"/>
        </w:rPr>
      </w:pPr>
      <w:ins w:id="10" w:author="白晓东" w:date="2024-03-05T09:06:07Z">
        <w:r>
          <w:rPr>
            <w:rFonts w:hint="eastAsia"/>
            <w:szCs w:val="21"/>
          </w:rPr>
          <w:t>提交纸质版文件之前，应</w:t>
        </w:r>
      </w:ins>
      <w:ins w:id="11" w:author="白晓东" w:date="2024-03-05T09:06:07Z">
        <w:r>
          <w:rPr>
            <w:rFonts w:hint="eastAsia"/>
            <w:szCs w:val="21"/>
            <w:lang w:val="en-US" w:eastAsia="zh-CN"/>
          </w:rPr>
          <w:t>预先提交</w:t>
        </w:r>
      </w:ins>
      <w:ins w:id="12" w:author="白晓东" w:date="2024-03-05T09:06:07Z">
        <w:r>
          <w:rPr>
            <w:rFonts w:hint="eastAsia"/>
            <w:szCs w:val="21"/>
          </w:rPr>
          <w:t>电子版</w:t>
        </w:r>
      </w:ins>
      <w:ins w:id="13" w:author="白晓东" w:date="2024-03-05T09:06:07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0"/>
          <w:numId w:val="12"/>
        </w:numPr>
        <w:ind w:left="840" w:leftChars="200" w:hangingChars="200"/>
        <w:rPr>
          <w:del w:id="14" w:author="白晓东" w:date="2024-03-05T09:06:07Z"/>
          <w:szCs w:val="21"/>
        </w:rPr>
      </w:pPr>
      <w:del w:id="15" w:author="白晓东" w:date="2024-03-05T09:06:07Z">
        <w:r>
          <w:rPr>
            <w:rFonts w:hint="eastAsia"/>
            <w:szCs w:val="21"/>
          </w:rPr>
          <w:delText>提交纸质版文件之前，应提前发送电子版到伦理邮箱</w:delText>
        </w:r>
      </w:del>
    </w:p>
    <w:p>
      <w:pPr>
        <w:pStyle w:val="14"/>
        <w:numPr>
          <w:ilvl w:val="0"/>
          <w:numId w:val="12"/>
        </w:numPr>
        <w:ind w:left="420" w:leftChars="200" w:firstLineChars="0"/>
        <w:rPr>
          <w:del w:id="16" w:author="白晓东" w:date="2024-03-05T09:06:10Z"/>
          <w:szCs w:val="21"/>
        </w:rPr>
      </w:pPr>
      <w:del w:id="17" w:author="白晓东" w:date="2024-03-05T09:06:10Z">
        <w:r>
          <w:rPr>
            <w:rFonts w:hint="eastAsia"/>
            <w:szCs w:val="21"/>
            <w:highlight w:val="yellow"/>
          </w:rPr>
          <w:delText>递交信和方案违背报告发word版</w:delText>
        </w:r>
      </w:del>
      <w:del w:id="18" w:author="白晓东" w:date="2024-03-05T09:06:10Z">
        <w:r>
          <w:rPr>
            <w:rFonts w:hint="eastAsia"/>
            <w:szCs w:val="21"/>
          </w:rPr>
          <w:delText>，其他文件应发送</w:delText>
        </w:r>
      </w:del>
      <w:del w:id="19" w:author="白晓东" w:date="2024-03-05T09:06:10Z">
        <w:r>
          <w:rPr>
            <w:szCs w:val="21"/>
          </w:rPr>
          <w:delText>可以检索/查找/复制文字的电子版</w:delText>
        </w:r>
      </w:del>
    </w:p>
    <w:p>
      <w:pPr>
        <w:pStyle w:val="14"/>
        <w:numPr>
          <w:ilvl w:val="0"/>
          <w:numId w:val="12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发送电子版文件后尽快提交纸质版，应与纸质版一致</w:t>
      </w:r>
      <w:ins w:id="20" w:author="白晓东" w:date="2024-03-05T09:06:14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0"/>
          <w:numId w:val="12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光盘：</w:t>
      </w:r>
    </w:p>
    <w:p>
      <w:pPr>
        <w:pStyle w:val="14"/>
        <w:numPr>
          <w:ilvl w:val="2"/>
          <w:numId w:val="13"/>
        </w:numPr>
        <w:ind w:firstLineChars="0"/>
        <w:rPr>
          <w:szCs w:val="21"/>
        </w:rPr>
      </w:pPr>
      <w:r>
        <w:rPr>
          <w:rFonts w:hint="eastAsia"/>
          <w:szCs w:val="21"/>
        </w:rPr>
        <w:t>通常为文件较厚的资料，不明白之处可提前咨询</w:t>
      </w:r>
      <w:ins w:id="21" w:author="白晓东" w:date="2024-03-05T09:06:15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2"/>
          <w:numId w:val="13"/>
        </w:numPr>
        <w:ind w:firstLineChars="0"/>
        <w:rPr>
          <w:szCs w:val="21"/>
        </w:rPr>
      </w:pPr>
      <w:r>
        <w:rPr>
          <w:rFonts w:hint="eastAsia"/>
          <w:szCs w:val="21"/>
        </w:rPr>
        <w:t>光盘表面应标注文件名称、版本号、日期、中/英文</w:t>
      </w:r>
      <w:ins w:id="22" w:author="白晓东" w:date="2024-03-05T09:06:16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2"/>
          <w:numId w:val="13"/>
        </w:numPr>
        <w:ind w:firstLineChars="0"/>
        <w:rPr>
          <w:szCs w:val="21"/>
        </w:rPr>
      </w:pPr>
      <w:r>
        <w:rPr>
          <w:rFonts w:hint="eastAsia"/>
          <w:szCs w:val="21"/>
        </w:rPr>
        <w:t>光盘需用光盘袋和11孔袋提交</w:t>
      </w:r>
      <w:ins w:id="23" w:author="白晓东" w:date="2024-03-05T09:06:16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2"/>
          <w:numId w:val="13"/>
        </w:numPr>
        <w:ind w:firstLineChars="0"/>
        <w:rPr>
          <w:szCs w:val="21"/>
        </w:rPr>
      </w:pPr>
      <w:r>
        <w:rPr>
          <w:rFonts w:hint="eastAsia"/>
          <w:szCs w:val="21"/>
        </w:rPr>
        <w:t>如有多份需要刻盘的文件，刻在一个光盘</w:t>
      </w:r>
      <w:ins w:id="24" w:author="白晓东" w:date="2024-03-05T09:06:16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widowControl/>
        <w:numPr>
          <w:ilvl w:val="0"/>
          <w:numId w:val="11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纸质版文件</w:t>
      </w:r>
    </w:p>
    <w:p>
      <w:pPr>
        <w:pStyle w:val="14"/>
        <w:numPr>
          <w:ilvl w:val="0"/>
          <w:numId w:val="14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双面打印</w:t>
      </w:r>
      <w:ins w:id="25" w:author="白晓东" w:date="2024-03-05T09:06:17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0"/>
          <w:numId w:val="14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文件较多的话请使用黑色双孔3寸文件夹装订</w:t>
      </w:r>
      <w:ins w:id="26" w:author="白晓东" w:date="2024-03-05T09:06:17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numPr>
          <w:ilvl w:val="0"/>
          <w:numId w:val="14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不同</w:t>
      </w:r>
      <w:r>
        <w:rPr>
          <w:szCs w:val="21"/>
        </w:rPr>
        <w:t>文件需要用带序号的隔页纸作区分</w:t>
      </w:r>
      <w:r>
        <w:rPr>
          <w:rFonts w:hint="eastAsia"/>
          <w:szCs w:val="21"/>
        </w:rPr>
        <w:t>，</w:t>
      </w:r>
      <w:r>
        <w:rPr>
          <w:szCs w:val="21"/>
        </w:rPr>
        <w:t>按照送审文件清单顺序摆放整齐</w:t>
      </w:r>
      <w:ins w:id="27" w:author="白晓东" w:date="2024-03-05T09:06:19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widowControl/>
        <w:numPr>
          <w:ilvl w:val="0"/>
          <w:numId w:val="11"/>
        </w:numPr>
        <w:ind w:left="420" w:hangingChars="200"/>
        <w:jc w:val="left"/>
        <w:rPr>
          <w:szCs w:val="21"/>
        </w:rPr>
      </w:pPr>
      <w:r>
        <w:rPr>
          <w:szCs w:val="21"/>
        </w:rPr>
        <w:t>收到纸质版之后正式启动形式审查，如无特殊情况（开会等），时限通常为5个工作日</w:t>
      </w:r>
      <w:del w:id="28" w:author="白晓东" w:date="2024-03-05T09:06:33Z">
        <w:r>
          <w:rPr>
            <w:szCs w:val="21"/>
          </w:rPr>
          <w:delText>，其他流程请到官网查看</w:delText>
        </w:r>
      </w:del>
      <w:ins w:id="29" w:author="白晓东" w:date="2024-03-05T09:06:20Z">
        <w:r>
          <w:rPr>
            <w:rFonts w:hint="eastAsia"/>
            <w:szCs w:val="21"/>
            <w:lang w:eastAsia="zh-CN"/>
          </w:rPr>
          <w:t>。</w:t>
        </w:r>
      </w:ins>
    </w:p>
    <w:p>
      <w:pPr>
        <w:pStyle w:val="14"/>
        <w:widowControl/>
        <w:numPr>
          <w:ilvl w:val="0"/>
          <w:numId w:val="11"/>
        </w:numPr>
        <w:ind w:left="420" w:hangingChars="200"/>
        <w:jc w:val="left"/>
        <w:rPr>
          <w:del w:id="30" w:author="白晓东" w:date="2024-03-05T09:06:21Z"/>
          <w:szCs w:val="21"/>
        </w:rPr>
      </w:pPr>
      <w:del w:id="31" w:author="白晓东" w:date="2024-03-05T09:06:21Z">
        <w:r>
          <w:rPr>
            <w:szCs w:val="21"/>
          </w:rPr>
          <w:delText>伦理审查费用收费标准详见官网</w:delText>
        </w:r>
      </w:del>
    </w:p>
    <w:p>
      <w:pPr>
        <w:pStyle w:val="14"/>
        <w:widowControl/>
        <w:numPr>
          <w:ilvl w:val="0"/>
          <w:numId w:val="11"/>
        </w:numPr>
        <w:ind w:left="420" w:hangingChars="200"/>
        <w:jc w:val="left"/>
        <w:rPr>
          <w:szCs w:val="21"/>
        </w:rPr>
      </w:pPr>
      <w:r>
        <w:rPr>
          <w:szCs w:val="21"/>
        </w:rPr>
        <w:t>伦理委员会官网网址：</w:t>
      </w:r>
      <w:r>
        <w:fldChar w:fldCharType="begin"/>
      </w:r>
      <w:r>
        <w:instrText xml:space="preserve"> HYPERLINK "http://www.gzsums.net/custom-45/list-948.aspx" </w:instrText>
      </w:r>
      <w:r>
        <w:fldChar w:fldCharType="separate"/>
      </w:r>
      <w:r>
        <w:rPr>
          <w:rStyle w:val="9"/>
          <w:szCs w:val="21"/>
        </w:rPr>
        <w:t>http://www.gzsums.net/custom-45/list-948.aspx</w:t>
      </w:r>
      <w:r>
        <w:rPr>
          <w:rStyle w:val="9"/>
          <w:szCs w:val="21"/>
        </w:rPr>
        <w:fldChar w:fldCharType="end"/>
      </w:r>
    </w:p>
    <w:p>
      <w:pPr>
        <w:pStyle w:val="14"/>
        <w:widowControl/>
        <w:numPr>
          <w:ilvl w:val="0"/>
          <w:numId w:val="11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未提及或不明白事宜可电话/邮件咨询伦理委员会</w:t>
      </w:r>
      <w:ins w:id="32" w:author="白晓东" w:date="2024-03-05T09:06:23Z">
        <w:r>
          <w:rPr>
            <w:rFonts w:hint="eastAsia"/>
            <w:szCs w:val="21"/>
            <w:lang w:eastAsia="zh-CN"/>
          </w:rPr>
          <w:t>。</w:t>
        </w:r>
      </w:ins>
      <w:bookmarkStart w:id="0" w:name="_GoBack"/>
      <w:bookmarkEnd w:id="0"/>
    </w:p>
    <w:p>
      <w:pPr>
        <w:pStyle w:val="14"/>
        <w:widowControl/>
        <w:ind w:left="420" w:firstLine="0" w:firstLineChars="0"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rPr>
          <w:rFonts w:hAnsiTheme="minorEastAsia" w:eastAsiaTheme="minorEastAsia"/>
          <w:b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sdt>
      <w:sdtPr>
        <w:rPr>
          <w:color w:val="auto"/>
          <w:sz w:val="18"/>
          <w:szCs w:val="18"/>
          <w:highlight w:val="yellow"/>
        </w:rPr>
        <w:id w:val="4996126"/>
        <w:docPartObj>
          <w:docPartGallery w:val="autotext"/>
        </w:docPartObj>
      </w:sdtPr>
      <w:sdtEndPr>
        <w:rPr>
          <w:color w:val="000000" w:themeColor="text1"/>
          <w:sz w:val="18"/>
          <w:szCs w:val="18"/>
          <w:highlight w:val="none"/>
        </w:rPr>
      </w:sdtEndPr>
      <w:sdtContent>
        <w:r>
          <w:rPr>
            <w:rFonts w:hint="eastAsia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联系电话029-33786504   传真：029-33779387  </w:t>
        </w:r>
        <w:r>
          <w:rPr>
            <w:rFonts w:hint="default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 w:eastAsiaTheme="minorEastAsia"/>
        <w:position w:val="-6"/>
        <w:sz w:val="18"/>
        <w:szCs w:val="18"/>
        <w:u w:val="single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5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cs="Times New Roman"/>
        <w:sz w:val="18"/>
        <w:szCs w:val="18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B275A"/>
    <w:multiLevelType w:val="multilevel"/>
    <w:tmpl w:val="1CDB275A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442B16"/>
    <w:multiLevelType w:val="multilevel"/>
    <w:tmpl w:val="1F442B16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5A32C7"/>
    <w:multiLevelType w:val="multilevel"/>
    <w:tmpl w:val="3E5A32C7"/>
    <w:lvl w:ilvl="0" w:tentative="0">
      <w:start w:val="1"/>
      <w:numFmt w:val="decimal"/>
      <w:lvlText w:val="1.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1.1.%3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1.1.%4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9E1927"/>
    <w:multiLevelType w:val="multilevel"/>
    <w:tmpl w:val="419E1927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914BA1"/>
    <w:multiLevelType w:val="multilevel"/>
    <w:tmpl w:val="43914BA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D25A8A"/>
    <w:multiLevelType w:val="multilevel"/>
    <w:tmpl w:val="45D25A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8B0F76"/>
    <w:multiLevelType w:val="multilevel"/>
    <w:tmpl w:val="518B0F76"/>
    <w:lvl w:ilvl="0" w:tentative="0">
      <w:start w:val="1"/>
      <w:numFmt w:val="decimal"/>
      <w:lvlText w:val="1.2.%1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2E00F80"/>
    <w:multiLevelType w:val="multilevel"/>
    <w:tmpl w:val="52E00F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30F2C"/>
    <w:multiLevelType w:val="multilevel"/>
    <w:tmpl w:val="5A930F2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059027C"/>
    <w:multiLevelType w:val="multilevel"/>
    <w:tmpl w:val="6059027C"/>
    <w:lvl w:ilvl="0" w:tentative="0">
      <w:start w:val="1"/>
      <w:numFmt w:val="decimal"/>
      <w:lvlText w:val="1.%1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A63086"/>
    <w:multiLevelType w:val="multilevel"/>
    <w:tmpl w:val="6AA63086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277226C"/>
    <w:multiLevelType w:val="multilevel"/>
    <w:tmpl w:val="7277226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79D001AF"/>
    <w:multiLevelType w:val="multilevel"/>
    <w:tmpl w:val="79D001AF"/>
    <w:lvl w:ilvl="0" w:tentative="0">
      <w:start w:val="1"/>
      <w:numFmt w:val="decimal"/>
      <w:lvlText w:val="1.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白晓东">
    <w15:presenceInfo w15:providerId="WPS Office" w15:userId="1821397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172A27"/>
    <w:rsid w:val="00010510"/>
    <w:rsid w:val="00012211"/>
    <w:rsid w:val="00012E20"/>
    <w:rsid w:val="0001352B"/>
    <w:rsid w:val="000171A8"/>
    <w:rsid w:val="000218F9"/>
    <w:rsid w:val="000252AB"/>
    <w:rsid w:val="000316A3"/>
    <w:rsid w:val="00041F09"/>
    <w:rsid w:val="00043E24"/>
    <w:rsid w:val="000445F8"/>
    <w:rsid w:val="000475CA"/>
    <w:rsid w:val="000603B0"/>
    <w:rsid w:val="00065DBF"/>
    <w:rsid w:val="00066335"/>
    <w:rsid w:val="000703F4"/>
    <w:rsid w:val="0007114A"/>
    <w:rsid w:val="00071E95"/>
    <w:rsid w:val="00084624"/>
    <w:rsid w:val="000921C9"/>
    <w:rsid w:val="00092FF0"/>
    <w:rsid w:val="00094F79"/>
    <w:rsid w:val="000A1123"/>
    <w:rsid w:val="000A2081"/>
    <w:rsid w:val="000A2735"/>
    <w:rsid w:val="000B0CE3"/>
    <w:rsid w:val="000B5B8D"/>
    <w:rsid w:val="000B6065"/>
    <w:rsid w:val="000C37E9"/>
    <w:rsid w:val="000D32F7"/>
    <w:rsid w:val="000D5197"/>
    <w:rsid w:val="000E2884"/>
    <w:rsid w:val="000E3CCE"/>
    <w:rsid w:val="000E56BA"/>
    <w:rsid w:val="000F7F35"/>
    <w:rsid w:val="0010355E"/>
    <w:rsid w:val="001114A0"/>
    <w:rsid w:val="00114BFB"/>
    <w:rsid w:val="001170DA"/>
    <w:rsid w:val="00121679"/>
    <w:rsid w:val="00127713"/>
    <w:rsid w:val="001332B0"/>
    <w:rsid w:val="00137EE6"/>
    <w:rsid w:val="001438FC"/>
    <w:rsid w:val="00157E0D"/>
    <w:rsid w:val="00165C56"/>
    <w:rsid w:val="00167421"/>
    <w:rsid w:val="00167AA2"/>
    <w:rsid w:val="00172A06"/>
    <w:rsid w:val="00172A27"/>
    <w:rsid w:val="001755D5"/>
    <w:rsid w:val="001763DD"/>
    <w:rsid w:val="001769CC"/>
    <w:rsid w:val="001801C9"/>
    <w:rsid w:val="0018067C"/>
    <w:rsid w:val="0018084A"/>
    <w:rsid w:val="001A0079"/>
    <w:rsid w:val="001A1A6E"/>
    <w:rsid w:val="001A3BA0"/>
    <w:rsid w:val="001A79A0"/>
    <w:rsid w:val="001A7C14"/>
    <w:rsid w:val="001A7F88"/>
    <w:rsid w:val="001B05C1"/>
    <w:rsid w:val="001C4535"/>
    <w:rsid w:val="001C52DC"/>
    <w:rsid w:val="001C53CB"/>
    <w:rsid w:val="001C6A08"/>
    <w:rsid w:val="001E1DCB"/>
    <w:rsid w:val="001E49D2"/>
    <w:rsid w:val="001E7923"/>
    <w:rsid w:val="001F19B8"/>
    <w:rsid w:val="001F5D13"/>
    <w:rsid w:val="00205C80"/>
    <w:rsid w:val="00207D77"/>
    <w:rsid w:val="0021647F"/>
    <w:rsid w:val="00217076"/>
    <w:rsid w:val="00220B82"/>
    <w:rsid w:val="0022139B"/>
    <w:rsid w:val="00225304"/>
    <w:rsid w:val="002265EE"/>
    <w:rsid w:val="00230C6D"/>
    <w:rsid w:val="00230DE7"/>
    <w:rsid w:val="00233654"/>
    <w:rsid w:val="00242682"/>
    <w:rsid w:val="002456E7"/>
    <w:rsid w:val="00246722"/>
    <w:rsid w:val="0025013D"/>
    <w:rsid w:val="00252452"/>
    <w:rsid w:val="00252C61"/>
    <w:rsid w:val="00260DCC"/>
    <w:rsid w:val="002610C1"/>
    <w:rsid w:val="0026286D"/>
    <w:rsid w:val="00263A68"/>
    <w:rsid w:val="002653A7"/>
    <w:rsid w:val="00266DF0"/>
    <w:rsid w:val="00267F72"/>
    <w:rsid w:val="00270408"/>
    <w:rsid w:val="00274EA7"/>
    <w:rsid w:val="002944EB"/>
    <w:rsid w:val="002A0617"/>
    <w:rsid w:val="002A305E"/>
    <w:rsid w:val="002A41ED"/>
    <w:rsid w:val="002A5A70"/>
    <w:rsid w:val="002A6E02"/>
    <w:rsid w:val="002A7F16"/>
    <w:rsid w:val="002C73A3"/>
    <w:rsid w:val="002C7843"/>
    <w:rsid w:val="002D38E3"/>
    <w:rsid w:val="002E42B3"/>
    <w:rsid w:val="002F3B71"/>
    <w:rsid w:val="002F41EE"/>
    <w:rsid w:val="0030050A"/>
    <w:rsid w:val="00301DAB"/>
    <w:rsid w:val="00302C7B"/>
    <w:rsid w:val="0030380A"/>
    <w:rsid w:val="003141F7"/>
    <w:rsid w:val="00316011"/>
    <w:rsid w:val="003211C7"/>
    <w:rsid w:val="00322693"/>
    <w:rsid w:val="0032402C"/>
    <w:rsid w:val="00327164"/>
    <w:rsid w:val="00333EBD"/>
    <w:rsid w:val="00337C7A"/>
    <w:rsid w:val="0034245D"/>
    <w:rsid w:val="00344B72"/>
    <w:rsid w:val="0035156D"/>
    <w:rsid w:val="00354C08"/>
    <w:rsid w:val="003566BE"/>
    <w:rsid w:val="00365135"/>
    <w:rsid w:val="00365D4D"/>
    <w:rsid w:val="00365F5B"/>
    <w:rsid w:val="0037360E"/>
    <w:rsid w:val="003774DF"/>
    <w:rsid w:val="00381684"/>
    <w:rsid w:val="00382EE0"/>
    <w:rsid w:val="00383E63"/>
    <w:rsid w:val="00385BC0"/>
    <w:rsid w:val="003A300B"/>
    <w:rsid w:val="003A4CF9"/>
    <w:rsid w:val="003B2A6A"/>
    <w:rsid w:val="003B37AD"/>
    <w:rsid w:val="003B75D8"/>
    <w:rsid w:val="003C0240"/>
    <w:rsid w:val="003C3D7A"/>
    <w:rsid w:val="003C5CF0"/>
    <w:rsid w:val="003D2136"/>
    <w:rsid w:val="003D2BAC"/>
    <w:rsid w:val="003D3C6D"/>
    <w:rsid w:val="003D4EDF"/>
    <w:rsid w:val="003E0D46"/>
    <w:rsid w:val="003E61F9"/>
    <w:rsid w:val="003F3C92"/>
    <w:rsid w:val="003F7320"/>
    <w:rsid w:val="00412780"/>
    <w:rsid w:val="004128FB"/>
    <w:rsid w:val="004150D0"/>
    <w:rsid w:val="004212FE"/>
    <w:rsid w:val="004249C4"/>
    <w:rsid w:val="00425FC2"/>
    <w:rsid w:val="00426957"/>
    <w:rsid w:val="0043123E"/>
    <w:rsid w:val="004345AD"/>
    <w:rsid w:val="00436D91"/>
    <w:rsid w:val="00441526"/>
    <w:rsid w:val="00442E22"/>
    <w:rsid w:val="00455367"/>
    <w:rsid w:val="00455AD7"/>
    <w:rsid w:val="00457EA4"/>
    <w:rsid w:val="00460DB3"/>
    <w:rsid w:val="004632D5"/>
    <w:rsid w:val="00463363"/>
    <w:rsid w:val="00464027"/>
    <w:rsid w:val="00464F92"/>
    <w:rsid w:val="00466D3F"/>
    <w:rsid w:val="004716B8"/>
    <w:rsid w:val="00472999"/>
    <w:rsid w:val="0047450C"/>
    <w:rsid w:val="0048390B"/>
    <w:rsid w:val="00496E4B"/>
    <w:rsid w:val="004A017F"/>
    <w:rsid w:val="004A0FDF"/>
    <w:rsid w:val="004A2871"/>
    <w:rsid w:val="004A70F8"/>
    <w:rsid w:val="004A7CB5"/>
    <w:rsid w:val="004B72CE"/>
    <w:rsid w:val="004B741C"/>
    <w:rsid w:val="004C287E"/>
    <w:rsid w:val="004C5BD8"/>
    <w:rsid w:val="004D1D47"/>
    <w:rsid w:val="004D2F7A"/>
    <w:rsid w:val="004D5382"/>
    <w:rsid w:val="004E0850"/>
    <w:rsid w:val="004E4AC0"/>
    <w:rsid w:val="004E507A"/>
    <w:rsid w:val="004F1D23"/>
    <w:rsid w:val="004F4019"/>
    <w:rsid w:val="004F57F1"/>
    <w:rsid w:val="005043D0"/>
    <w:rsid w:val="00506A76"/>
    <w:rsid w:val="00510E0A"/>
    <w:rsid w:val="0052126A"/>
    <w:rsid w:val="0052271E"/>
    <w:rsid w:val="00540DAE"/>
    <w:rsid w:val="00546C39"/>
    <w:rsid w:val="0055436E"/>
    <w:rsid w:val="00555371"/>
    <w:rsid w:val="0055624E"/>
    <w:rsid w:val="00561F2E"/>
    <w:rsid w:val="005650F0"/>
    <w:rsid w:val="00565CD2"/>
    <w:rsid w:val="0057373B"/>
    <w:rsid w:val="005772ED"/>
    <w:rsid w:val="0059577C"/>
    <w:rsid w:val="00597F74"/>
    <w:rsid w:val="005A64A2"/>
    <w:rsid w:val="005A6C17"/>
    <w:rsid w:val="005A70D3"/>
    <w:rsid w:val="005A75B9"/>
    <w:rsid w:val="005B47E2"/>
    <w:rsid w:val="005B61BE"/>
    <w:rsid w:val="005B7613"/>
    <w:rsid w:val="005C2215"/>
    <w:rsid w:val="005D2E32"/>
    <w:rsid w:val="005E5CCA"/>
    <w:rsid w:val="005F1981"/>
    <w:rsid w:val="005F5284"/>
    <w:rsid w:val="005F6206"/>
    <w:rsid w:val="0060279C"/>
    <w:rsid w:val="00602DAF"/>
    <w:rsid w:val="00604E4D"/>
    <w:rsid w:val="006061CB"/>
    <w:rsid w:val="0061701A"/>
    <w:rsid w:val="0062284B"/>
    <w:rsid w:val="00623A36"/>
    <w:rsid w:val="00630580"/>
    <w:rsid w:val="00630EA4"/>
    <w:rsid w:val="00634B19"/>
    <w:rsid w:val="006373D2"/>
    <w:rsid w:val="00637A8D"/>
    <w:rsid w:val="00637BFD"/>
    <w:rsid w:val="006456F6"/>
    <w:rsid w:val="0066471D"/>
    <w:rsid w:val="006711EC"/>
    <w:rsid w:val="00681221"/>
    <w:rsid w:val="006A47CC"/>
    <w:rsid w:val="006A5B16"/>
    <w:rsid w:val="006A5CC9"/>
    <w:rsid w:val="006A7444"/>
    <w:rsid w:val="006B2AC8"/>
    <w:rsid w:val="006B4D15"/>
    <w:rsid w:val="006C2683"/>
    <w:rsid w:val="006C2A8A"/>
    <w:rsid w:val="006C38F5"/>
    <w:rsid w:val="006D0349"/>
    <w:rsid w:val="006D0F5D"/>
    <w:rsid w:val="006D52B8"/>
    <w:rsid w:val="006D618A"/>
    <w:rsid w:val="006D6AE0"/>
    <w:rsid w:val="006E2016"/>
    <w:rsid w:val="006E25AF"/>
    <w:rsid w:val="006E6E9F"/>
    <w:rsid w:val="006F21ED"/>
    <w:rsid w:val="006F3524"/>
    <w:rsid w:val="007046B8"/>
    <w:rsid w:val="00706E8C"/>
    <w:rsid w:val="00707DE4"/>
    <w:rsid w:val="00711759"/>
    <w:rsid w:val="00714894"/>
    <w:rsid w:val="0073164A"/>
    <w:rsid w:val="0073320A"/>
    <w:rsid w:val="00734BDA"/>
    <w:rsid w:val="007433A0"/>
    <w:rsid w:val="00743D4E"/>
    <w:rsid w:val="00745FB5"/>
    <w:rsid w:val="00747FCA"/>
    <w:rsid w:val="00751905"/>
    <w:rsid w:val="0075626C"/>
    <w:rsid w:val="00771C8E"/>
    <w:rsid w:val="0077261D"/>
    <w:rsid w:val="007731C2"/>
    <w:rsid w:val="00774BDC"/>
    <w:rsid w:val="00776DEE"/>
    <w:rsid w:val="00780204"/>
    <w:rsid w:val="00784C8C"/>
    <w:rsid w:val="007911CC"/>
    <w:rsid w:val="007921D8"/>
    <w:rsid w:val="00794B16"/>
    <w:rsid w:val="00797D35"/>
    <w:rsid w:val="007A32DF"/>
    <w:rsid w:val="007A363E"/>
    <w:rsid w:val="007B0100"/>
    <w:rsid w:val="007B5FBE"/>
    <w:rsid w:val="007B7982"/>
    <w:rsid w:val="007C0B8D"/>
    <w:rsid w:val="007D2D9C"/>
    <w:rsid w:val="007D3AEE"/>
    <w:rsid w:val="007D3EFD"/>
    <w:rsid w:val="007D666D"/>
    <w:rsid w:val="007E7647"/>
    <w:rsid w:val="007F27C1"/>
    <w:rsid w:val="007F5F50"/>
    <w:rsid w:val="008150E8"/>
    <w:rsid w:val="008158A5"/>
    <w:rsid w:val="008162BC"/>
    <w:rsid w:val="00825E88"/>
    <w:rsid w:val="008261CE"/>
    <w:rsid w:val="008269B0"/>
    <w:rsid w:val="00831FFD"/>
    <w:rsid w:val="00832B0A"/>
    <w:rsid w:val="00834DCF"/>
    <w:rsid w:val="008362E2"/>
    <w:rsid w:val="00851B2F"/>
    <w:rsid w:val="00862150"/>
    <w:rsid w:val="008639DD"/>
    <w:rsid w:val="00866DBD"/>
    <w:rsid w:val="00867EFD"/>
    <w:rsid w:val="00874416"/>
    <w:rsid w:val="00874893"/>
    <w:rsid w:val="00874E1E"/>
    <w:rsid w:val="00877783"/>
    <w:rsid w:val="008822EA"/>
    <w:rsid w:val="00885CBD"/>
    <w:rsid w:val="00885D18"/>
    <w:rsid w:val="008871EA"/>
    <w:rsid w:val="00894CC2"/>
    <w:rsid w:val="008A54DE"/>
    <w:rsid w:val="008B2F90"/>
    <w:rsid w:val="008B66E4"/>
    <w:rsid w:val="008C11DC"/>
    <w:rsid w:val="008C1DEB"/>
    <w:rsid w:val="008C47A1"/>
    <w:rsid w:val="008D2F04"/>
    <w:rsid w:val="008D34D1"/>
    <w:rsid w:val="008D4494"/>
    <w:rsid w:val="008D5480"/>
    <w:rsid w:val="008E2422"/>
    <w:rsid w:val="008E43B2"/>
    <w:rsid w:val="008E48D2"/>
    <w:rsid w:val="008E6D8B"/>
    <w:rsid w:val="008F02A4"/>
    <w:rsid w:val="008F14B6"/>
    <w:rsid w:val="008F7DC8"/>
    <w:rsid w:val="009031CA"/>
    <w:rsid w:val="009137E7"/>
    <w:rsid w:val="009218F0"/>
    <w:rsid w:val="00924A8A"/>
    <w:rsid w:val="00926844"/>
    <w:rsid w:val="00930E66"/>
    <w:rsid w:val="00936480"/>
    <w:rsid w:val="00942259"/>
    <w:rsid w:val="00946537"/>
    <w:rsid w:val="0095156D"/>
    <w:rsid w:val="00953BCF"/>
    <w:rsid w:val="00955ABF"/>
    <w:rsid w:val="0097028E"/>
    <w:rsid w:val="009745A0"/>
    <w:rsid w:val="00990FBB"/>
    <w:rsid w:val="00992AC1"/>
    <w:rsid w:val="009964F5"/>
    <w:rsid w:val="009975C0"/>
    <w:rsid w:val="009A19FE"/>
    <w:rsid w:val="009A7F75"/>
    <w:rsid w:val="009B2E3B"/>
    <w:rsid w:val="009B39A9"/>
    <w:rsid w:val="009B42AD"/>
    <w:rsid w:val="009C0600"/>
    <w:rsid w:val="009C73DC"/>
    <w:rsid w:val="009D25F3"/>
    <w:rsid w:val="009D2B36"/>
    <w:rsid w:val="009D34BF"/>
    <w:rsid w:val="009D3B0C"/>
    <w:rsid w:val="009E0D8E"/>
    <w:rsid w:val="009E1731"/>
    <w:rsid w:val="009F1773"/>
    <w:rsid w:val="00A00E19"/>
    <w:rsid w:val="00A0212B"/>
    <w:rsid w:val="00A06961"/>
    <w:rsid w:val="00A07E43"/>
    <w:rsid w:val="00A21FFC"/>
    <w:rsid w:val="00A31ABF"/>
    <w:rsid w:val="00A344C4"/>
    <w:rsid w:val="00A541D2"/>
    <w:rsid w:val="00A649D5"/>
    <w:rsid w:val="00A649F3"/>
    <w:rsid w:val="00A64D5C"/>
    <w:rsid w:val="00A72379"/>
    <w:rsid w:val="00A7644D"/>
    <w:rsid w:val="00A76DCD"/>
    <w:rsid w:val="00A92D99"/>
    <w:rsid w:val="00A95FF3"/>
    <w:rsid w:val="00A97FBB"/>
    <w:rsid w:val="00AA299B"/>
    <w:rsid w:val="00AA4EB1"/>
    <w:rsid w:val="00AA5EE9"/>
    <w:rsid w:val="00AA7E1A"/>
    <w:rsid w:val="00AC4465"/>
    <w:rsid w:val="00AC5A46"/>
    <w:rsid w:val="00AC7187"/>
    <w:rsid w:val="00AD1E94"/>
    <w:rsid w:val="00AD48E9"/>
    <w:rsid w:val="00AD5D86"/>
    <w:rsid w:val="00AD72F6"/>
    <w:rsid w:val="00AF1D59"/>
    <w:rsid w:val="00B039ED"/>
    <w:rsid w:val="00B122F1"/>
    <w:rsid w:val="00B12F0A"/>
    <w:rsid w:val="00B13887"/>
    <w:rsid w:val="00B176DE"/>
    <w:rsid w:val="00B17BF0"/>
    <w:rsid w:val="00B22238"/>
    <w:rsid w:val="00B24A10"/>
    <w:rsid w:val="00B32383"/>
    <w:rsid w:val="00B3750E"/>
    <w:rsid w:val="00B41618"/>
    <w:rsid w:val="00B42901"/>
    <w:rsid w:val="00B449AC"/>
    <w:rsid w:val="00B4597A"/>
    <w:rsid w:val="00B524FE"/>
    <w:rsid w:val="00B544A3"/>
    <w:rsid w:val="00B549C9"/>
    <w:rsid w:val="00B56661"/>
    <w:rsid w:val="00B65E38"/>
    <w:rsid w:val="00B72865"/>
    <w:rsid w:val="00B72C97"/>
    <w:rsid w:val="00B7587E"/>
    <w:rsid w:val="00B7692F"/>
    <w:rsid w:val="00B80900"/>
    <w:rsid w:val="00B840B5"/>
    <w:rsid w:val="00B84171"/>
    <w:rsid w:val="00B877CB"/>
    <w:rsid w:val="00B93B96"/>
    <w:rsid w:val="00B97724"/>
    <w:rsid w:val="00BA4A10"/>
    <w:rsid w:val="00BA5476"/>
    <w:rsid w:val="00BA59B3"/>
    <w:rsid w:val="00BC4175"/>
    <w:rsid w:val="00BC5D6E"/>
    <w:rsid w:val="00BC7464"/>
    <w:rsid w:val="00BC7A21"/>
    <w:rsid w:val="00BD0615"/>
    <w:rsid w:val="00BD12E7"/>
    <w:rsid w:val="00BD174A"/>
    <w:rsid w:val="00BE522A"/>
    <w:rsid w:val="00BF4AA7"/>
    <w:rsid w:val="00BF68FC"/>
    <w:rsid w:val="00BF7B08"/>
    <w:rsid w:val="00C127AB"/>
    <w:rsid w:val="00C129F3"/>
    <w:rsid w:val="00C12A83"/>
    <w:rsid w:val="00C17E1C"/>
    <w:rsid w:val="00C2083D"/>
    <w:rsid w:val="00C23B9B"/>
    <w:rsid w:val="00C25150"/>
    <w:rsid w:val="00C305C2"/>
    <w:rsid w:val="00C36E42"/>
    <w:rsid w:val="00C37C92"/>
    <w:rsid w:val="00C465EF"/>
    <w:rsid w:val="00C466C2"/>
    <w:rsid w:val="00C617AA"/>
    <w:rsid w:val="00C61C8A"/>
    <w:rsid w:val="00C6393E"/>
    <w:rsid w:val="00C6624A"/>
    <w:rsid w:val="00C67B46"/>
    <w:rsid w:val="00C73482"/>
    <w:rsid w:val="00C762B2"/>
    <w:rsid w:val="00C82955"/>
    <w:rsid w:val="00C875F8"/>
    <w:rsid w:val="00C91628"/>
    <w:rsid w:val="00C9374F"/>
    <w:rsid w:val="00C96FAC"/>
    <w:rsid w:val="00CA2271"/>
    <w:rsid w:val="00CA3968"/>
    <w:rsid w:val="00CA3C05"/>
    <w:rsid w:val="00CB0253"/>
    <w:rsid w:val="00CB1F6C"/>
    <w:rsid w:val="00CB6160"/>
    <w:rsid w:val="00CB6FA6"/>
    <w:rsid w:val="00CC252D"/>
    <w:rsid w:val="00CC5034"/>
    <w:rsid w:val="00CD344F"/>
    <w:rsid w:val="00CD4D08"/>
    <w:rsid w:val="00CD5834"/>
    <w:rsid w:val="00CE3D84"/>
    <w:rsid w:val="00CE50C3"/>
    <w:rsid w:val="00CF0934"/>
    <w:rsid w:val="00CF3FB3"/>
    <w:rsid w:val="00D00A92"/>
    <w:rsid w:val="00D15E1D"/>
    <w:rsid w:val="00D20FD5"/>
    <w:rsid w:val="00D21E63"/>
    <w:rsid w:val="00D30E59"/>
    <w:rsid w:val="00D32AA9"/>
    <w:rsid w:val="00D415FB"/>
    <w:rsid w:val="00D51794"/>
    <w:rsid w:val="00D579FB"/>
    <w:rsid w:val="00D63803"/>
    <w:rsid w:val="00D76928"/>
    <w:rsid w:val="00D772BB"/>
    <w:rsid w:val="00D80CBF"/>
    <w:rsid w:val="00D8587A"/>
    <w:rsid w:val="00D940E9"/>
    <w:rsid w:val="00D94A1D"/>
    <w:rsid w:val="00D952D3"/>
    <w:rsid w:val="00DC0C95"/>
    <w:rsid w:val="00DC4C41"/>
    <w:rsid w:val="00DD043B"/>
    <w:rsid w:val="00DD30EB"/>
    <w:rsid w:val="00DD3361"/>
    <w:rsid w:val="00DD4B3E"/>
    <w:rsid w:val="00DE0F43"/>
    <w:rsid w:val="00DE4A4A"/>
    <w:rsid w:val="00DE5636"/>
    <w:rsid w:val="00DE676E"/>
    <w:rsid w:val="00DF009C"/>
    <w:rsid w:val="00DF64A5"/>
    <w:rsid w:val="00DF69EE"/>
    <w:rsid w:val="00DF727B"/>
    <w:rsid w:val="00E017AD"/>
    <w:rsid w:val="00E03102"/>
    <w:rsid w:val="00E0380F"/>
    <w:rsid w:val="00E07E47"/>
    <w:rsid w:val="00E1363D"/>
    <w:rsid w:val="00E15943"/>
    <w:rsid w:val="00E164EC"/>
    <w:rsid w:val="00E22AAA"/>
    <w:rsid w:val="00E26C7E"/>
    <w:rsid w:val="00E35C3B"/>
    <w:rsid w:val="00E3776A"/>
    <w:rsid w:val="00E51389"/>
    <w:rsid w:val="00E54854"/>
    <w:rsid w:val="00E71317"/>
    <w:rsid w:val="00E71A2D"/>
    <w:rsid w:val="00E828D0"/>
    <w:rsid w:val="00E93F15"/>
    <w:rsid w:val="00E949AF"/>
    <w:rsid w:val="00E952EC"/>
    <w:rsid w:val="00E97091"/>
    <w:rsid w:val="00EA65C2"/>
    <w:rsid w:val="00EB1B8C"/>
    <w:rsid w:val="00EB3F96"/>
    <w:rsid w:val="00EB625B"/>
    <w:rsid w:val="00EC217E"/>
    <w:rsid w:val="00EC622D"/>
    <w:rsid w:val="00ED0F5E"/>
    <w:rsid w:val="00ED119E"/>
    <w:rsid w:val="00ED35B7"/>
    <w:rsid w:val="00ED4051"/>
    <w:rsid w:val="00ED5987"/>
    <w:rsid w:val="00EE2CF1"/>
    <w:rsid w:val="00EE2D3A"/>
    <w:rsid w:val="00EF508E"/>
    <w:rsid w:val="00EF5433"/>
    <w:rsid w:val="00EF7766"/>
    <w:rsid w:val="00F0037A"/>
    <w:rsid w:val="00F003ED"/>
    <w:rsid w:val="00F03C2D"/>
    <w:rsid w:val="00F03F16"/>
    <w:rsid w:val="00F07B84"/>
    <w:rsid w:val="00F07CDD"/>
    <w:rsid w:val="00F1340A"/>
    <w:rsid w:val="00F17188"/>
    <w:rsid w:val="00F202A1"/>
    <w:rsid w:val="00F232D7"/>
    <w:rsid w:val="00F23654"/>
    <w:rsid w:val="00F26B19"/>
    <w:rsid w:val="00F35DBD"/>
    <w:rsid w:val="00F46B98"/>
    <w:rsid w:val="00F4772A"/>
    <w:rsid w:val="00F51DF4"/>
    <w:rsid w:val="00F51ECE"/>
    <w:rsid w:val="00F615DA"/>
    <w:rsid w:val="00F73815"/>
    <w:rsid w:val="00F742BD"/>
    <w:rsid w:val="00F7570D"/>
    <w:rsid w:val="00F83620"/>
    <w:rsid w:val="00F85A8A"/>
    <w:rsid w:val="00F9449E"/>
    <w:rsid w:val="00F9485F"/>
    <w:rsid w:val="00FA1F6B"/>
    <w:rsid w:val="00FA2670"/>
    <w:rsid w:val="00FA29CC"/>
    <w:rsid w:val="00FA3578"/>
    <w:rsid w:val="00FA74FA"/>
    <w:rsid w:val="00FA7DA8"/>
    <w:rsid w:val="00FB191C"/>
    <w:rsid w:val="00FB37BD"/>
    <w:rsid w:val="00FC055C"/>
    <w:rsid w:val="00FC3402"/>
    <w:rsid w:val="00FC6DC5"/>
    <w:rsid w:val="00FD1CD2"/>
    <w:rsid w:val="00FD451C"/>
    <w:rsid w:val="00FD715B"/>
    <w:rsid w:val="00FD78D0"/>
    <w:rsid w:val="00FE6513"/>
    <w:rsid w:val="00FE7C5E"/>
    <w:rsid w:val="00FF38F5"/>
    <w:rsid w:val="00FF5DBB"/>
    <w:rsid w:val="00FF604A"/>
    <w:rsid w:val="389666B3"/>
    <w:rsid w:val="471222E5"/>
    <w:rsid w:val="547F6699"/>
    <w:rsid w:val="5B3A1C69"/>
    <w:rsid w:val="7F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autoRedefine/>
    <w:qFormat/>
    <w:uiPriority w:val="0"/>
    <w:pPr>
      <w:spacing w:line="240" w:lineRule="auto"/>
      <w:ind w:firstLine="420" w:firstLineChars="200"/>
    </w:pPr>
    <w:rPr>
      <w:rFonts w:ascii="Calibri" w:hAnsi="Calibri"/>
      <w:kern w:val="0"/>
      <w:sz w:val="20"/>
    </w:rPr>
  </w:style>
  <w:style w:type="paragraph" w:styleId="3">
    <w:name w:val="Plain Text"/>
    <w:basedOn w:val="1"/>
    <w:link w:val="12"/>
    <w:autoRedefine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8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Char"/>
    <w:basedOn w:val="8"/>
    <w:link w:val="3"/>
    <w:autoRedefine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2"/>
    <w:autoRedefine/>
    <w:qFormat/>
    <w:uiPriority w:val="0"/>
    <w:rPr>
      <w:szCs w:val="24"/>
    </w:rPr>
  </w:style>
  <w:style w:type="character" w:customStyle="1" w:styleId="16">
    <w:name w:val="正文文本缩进 Char1"/>
    <w:basedOn w:val="8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2016-09-06T03:16:00Z</dcterms:created>
  <dc:creator>user</dc:creator>
  <cp:lastModifiedBy>白晓东</cp:lastModifiedBy>
  <cp:lastPrinted>2016-09-02T09:39:00Z</cp:lastPrinted>
  <dcterms:modified xsi:type="dcterms:W3CDTF">2024-03-05T01:06:38Z</dcterms:modified>
  <dc:title>首都医科大学附属北京天坛医院医学伦理委员会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25384959E32B461B82F337509A0BA79D_12</vt:lpwstr>
  </property>
</Properties>
</file>